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97A8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754A">
        <w:rPr>
          <w:rFonts w:asciiTheme="minorHAnsi" w:hAnsiTheme="minorHAnsi" w:cs="Arial"/>
          <w:lang w:val="en-ZA"/>
        </w:rPr>
        <w:t xml:space="preserve"> </w:t>
      </w:r>
      <w:r w:rsidR="00F226C8">
        <w:rPr>
          <w:rFonts w:asciiTheme="minorHAnsi" w:hAnsiTheme="minorHAnsi" w:cs="Arial"/>
          <w:lang w:val="en-ZA"/>
        </w:rPr>
        <w:t>[</w:t>
      </w:r>
      <w:r>
        <w:rPr>
          <w:rFonts w:asciiTheme="minorHAnsi" w:hAnsiTheme="minorHAnsi" w:cs="Arial"/>
          <w:lang w:val="en-ZA"/>
        </w:rPr>
        <w:t>225,000,000.00</w:t>
      </w:r>
      <w:r w:rsidR="00F226C8">
        <w:rPr>
          <w:rFonts w:asciiTheme="minorHAnsi" w:hAnsiTheme="minorHAnsi" w:cs="Arial"/>
          <w:lang w:val="en-ZA"/>
        </w:rPr>
        <w:t>]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TBA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754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75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</w:t>
      </w:r>
      <w:r w:rsidR="005F7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F754A" w:rsidRDefault="005F75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97A83" w:rsidRDefault="00386EFA" w:rsidP="00697A83">
      <w:pPr>
        <w:spacing w:line="288" w:lineRule="auto"/>
        <w:ind w:left="3544" w:right="29" w:hanging="3544"/>
        <w:jc w:val="both"/>
        <w:rPr>
          <w:ins w:id="0" w:author="JSEUser" w:date="2016-11-18T12:29:00Z"/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97A83">
      <w:pPr>
        <w:spacing w:line="288" w:lineRule="auto"/>
        <w:ind w:left="3544" w:right="29" w:hanging="3544"/>
        <w:jc w:val="both"/>
        <w:rPr>
          <w:ins w:id="1" w:author="JSEUser" w:date="2016-11-18T12:29:00Z"/>
          <w:rFonts w:asciiTheme="minorHAnsi" w:hAnsiTheme="minorHAnsi" w:cs="Arial"/>
          <w:i/>
          <w:lang w:val="en-ZA"/>
        </w:rPr>
      </w:pPr>
      <w:bookmarkStart w:id="2" w:name="_GoBack"/>
      <w:bookmarkEnd w:id="2"/>
      <w:r>
        <w:rPr>
          <w:rFonts w:asciiTheme="minorHAnsi" w:hAnsiTheme="minorHAnsi" w:cs="Arial"/>
          <w:b/>
          <w:lang w:val="en-ZA"/>
        </w:rPr>
        <w:tab/>
      </w:r>
    </w:p>
    <w:p w:rsidR="00697A83" w:rsidRPr="00F64748" w:rsidRDefault="00697A83" w:rsidP="00697A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ins w:id="3" w:author="JSEUser" w:date="2016-11-18T12:29:00Z">
        <w:r w:rsidRPr="00697A83">
          <w:rPr>
            <w:rFonts w:asciiTheme="minorHAnsi" w:hAnsiTheme="minorHAnsi" w:cs="Arial"/>
            <w:i/>
            <w:lang w:val="en-ZA"/>
          </w:rPr>
          <w:t>https://www.jse.co.za/content/JSEPricingSupplementsItems/2014/BondDocuments/BTC153%20Pricing%20Supplement%20%2020161121.pdf</w:t>
        </w:r>
      </w:ins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754A" w:rsidRDefault="005F75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754A" w:rsidRDefault="005F754A" w:rsidP="005F7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5F754A" w:rsidRDefault="005F754A" w:rsidP="005F7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4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54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A8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6C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1A6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8FFBBCD-4932-4973-A42B-DB3F9001C150}"/>
</file>

<file path=customXml/itemProps2.xml><?xml version="1.0" encoding="utf-8"?>
<ds:datastoreItem xmlns:ds="http://schemas.openxmlformats.org/officeDocument/2006/customXml" ds:itemID="{9D2E6DA4-4FE3-4A9F-A137-CA568D355948}"/>
</file>

<file path=customXml/itemProps3.xml><?xml version="1.0" encoding="utf-8"?>
<ds:datastoreItem xmlns:ds="http://schemas.openxmlformats.org/officeDocument/2006/customXml" ds:itemID="{FC9F6C77-93EC-4C72-AD3D-DAAAC23D19BD}"/>
</file>

<file path=customXml/itemProps4.xml><?xml version="1.0" encoding="utf-8"?>
<ds:datastoreItem xmlns:ds="http://schemas.openxmlformats.org/officeDocument/2006/customXml" ds:itemID="{702D1FAC-6B56-43FD-950A-1EAA4E957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2016-11-17T07:52:00Z</dcterms:created>
  <dcterms:modified xsi:type="dcterms:W3CDTF">2016-11-18T10:29:00Z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